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0" w:author="NGUYENHAISON" w:date="2024-08-14T08: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bookmarkStart w:id="1" w:name="_GoBack"/>
        <w:bookmarkEnd w:id="1"/>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2" w:author="NGUYENHAISON" w:date="2024-08-14T08: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3" w:author="NGUYENHAISON" w:date="2024-08-14T08: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4" w:author="NGUYENHAISON" w:date="2024-08-14T08: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5"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5"/>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BDCC" w14:textId="77777777" w:rsidR="00740F8C" w:rsidRDefault="00740F8C">
      <w:r>
        <w:separator/>
      </w:r>
    </w:p>
  </w:endnote>
  <w:endnote w:type="continuationSeparator" w:id="0">
    <w:p w14:paraId="2F238A5A" w14:textId="77777777" w:rsidR="00740F8C" w:rsidRDefault="007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32D6" w14:textId="77777777" w:rsidR="00740F8C" w:rsidRDefault="00740F8C">
      <w:r>
        <w:separator/>
      </w:r>
    </w:p>
  </w:footnote>
  <w:footnote w:type="continuationSeparator" w:id="0">
    <w:p w14:paraId="7C95BC65" w14:textId="77777777" w:rsidR="00740F8C" w:rsidRDefault="00740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FB0C" w14:textId="4D64039E"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F006F4">
      <w:rPr>
        <w:noProof/>
      </w:rPr>
      <w:t>6</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0DC9" w14:textId="26CC1914"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030C00">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0C00"/>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6F4"/>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AFE8AF-95F1-4710-A6D5-EFF4683AED42}"/>
</file>

<file path=customXml/itemProps2.xml><?xml version="1.0" encoding="utf-8"?>
<ds:datastoreItem xmlns:ds="http://schemas.openxmlformats.org/officeDocument/2006/customXml" ds:itemID="{7ADF805E-70E2-4DA3-8959-E8F5874F7655}"/>
</file>

<file path=customXml/itemProps3.xml><?xml version="1.0" encoding="utf-8"?>
<ds:datastoreItem xmlns:ds="http://schemas.openxmlformats.org/officeDocument/2006/customXml" ds:itemID="{D66A6570-0030-42E9-8079-E6D3F0549883}"/>
</file>

<file path=customXml/itemProps4.xml><?xml version="1.0" encoding="utf-8"?>
<ds:datastoreItem xmlns:ds="http://schemas.openxmlformats.org/officeDocument/2006/customXml" ds:itemID="{330F21B8-691A-4147-9401-B3AD4D325FA0}"/>
</file>

<file path=docProps/app.xml><?xml version="1.0" encoding="utf-8"?>
<Properties xmlns="http://schemas.openxmlformats.org/officeDocument/2006/extended-properties" xmlns:vt="http://schemas.openxmlformats.org/officeDocument/2006/docPropsVTypes">
  <Template>Normal</Template>
  <TotalTime>4</TotalTime>
  <Pages>12</Pages>
  <Words>6123</Words>
  <Characters>21863</Characters>
  <Application>Microsoft Office Word</Application>
  <DocSecurity>0</DocSecurity>
  <Lines>182</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cp:lastModifiedBy>
  <cp:revision>2</cp:revision>
  <cp:lastPrinted>2024-06-18T13:18:00Z</cp:lastPrinted>
  <dcterms:created xsi:type="dcterms:W3CDTF">2024-08-20T02:32:00Z</dcterms:created>
  <dcterms:modified xsi:type="dcterms:W3CDTF">2024-08-20T02:32:00Z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